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EC" w:rsidRDefault="00A77EC8" w:rsidP="00226A91">
      <w:pPr>
        <w:pStyle w:val="NoSpacing"/>
        <w:rPr>
          <w:rFonts w:ascii="Times New Roman" w:hAnsi="Times New Roman" w:cs="Times New Roman"/>
          <w:sz w:val="24"/>
          <w:szCs w:val="24"/>
        </w:rPr>
      </w:pPr>
      <w:r>
        <w:rPr>
          <w:rFonts w:ascii="Times New Roman" w:hAnsi="Times New Roman" w:cs="Times New Roman"/>
          <w:sz w:val="24"/>
          <w:szCs w:val="24"/>
        </w:rPr>
        <w:t xml:space="preserve">Na temelju </w:t>
      </w:r>
      <w:r w:rsidR="007E30E7">
        <w:rPr>
          <w:rFonts w:ascii="Times New Roman" w:hAnsi="Times New Roman" w:cs="Times New Roman"/>
          <w:sz w:val="24"/>
          <w:szCs w:val="24"/>
        </w:rPr>
        <w:t>S</w:t>
      </w:r>
      <w:r>
        <w:rPr>
          <w:rFonts w:ascii="Times New Roman" w:hAnsi="Times New Roman" w:cs="Times New Roman"/>
          <w:sz w:val="24"/>
          <w:szCs w:val="24"/>
        </w:rPr>
        <w:t>tatuta Ustanove u kulturi Folklornog ansambla Linđo – Dubrovnik, članak 1</w:t>
      </w:r>
      <w:r w:rsidR="00464278">
        <w:rPr>
          <w:rFonts w:ascii="Times New Roman" w:hAnsi="Times New Roman" w:cs="Times New Roman"/>
          <w:sz w:val="24"/>
          <w:szCs w:val="24"/>
        </w:rPr>
        <w:t>4</w:t>
      </w:r>
      <w:r>
        <w:rPr>
          <w:rFonts w:ascii="Times New Roman" w:hAnsi="Times New Roman" w:cs="Times New Roman"/>
          <w:sz w:val="24"/>
          <w:szCs w:val="24"/>
        </w:rPr>
        <w:t xml:space="preserve">., </w:t>
      </w:r>
      <w:r w:rsidR="007E30E7">
        <w:rPr>
          <w:rFonts w:ascii="Times New Roman" w:hAnsi="Times New Roman" w:cs="Times New Roman"/>
          <w:sz w:val="24"/>
          <w:szCs w:val="24"/>
        </w:rPr>
        <w:t xml:space="preserve">i </w:t>
      </w:r>
      <w:r>
        <w:rPr>
          <w:rFonts w:ascii="Times New Roman" w:hAnsi="Times New Roman" w:cs="Times New Roman"/>
          <w:sz w:val="24"/>
          <w:szCs w:val="24"/>
        </w:rPr>
        <w:t xml:space="preserve"> </w:t>
      </w:r>
      <w:r w:rsidR="007E30E7">
        <w:rPr>
          <w:rFonts w:ascii="Times New Roman" w:hAnsi="Times New Roman" w:cs="Times New Roman"/>
          <w:sz w:val="24"/>
          <w:szCs w:val="24"/>
        </w:rPr>
        <w:t>O</w:t>
      </w:r>
      <w:r>
        <w:rPr>
          <w:rFonts w:ascii="Times New Roman" w:hAnsi="Times New Roman" w:cs="Times New Roman"/>
          <w:sz w:val="24"/>
          <w:szCs w:val="24"/>
        </w:rPr>
        <w:t xml:space="preserve">luke Upravnog vijeća o raspisivanju natječaja za imenovanje </w:t>
      </w:r>
      <w:r w:rsidR="007E30E7">
        <w:rPr>
          <w:rFonts w:ascii="Times New Roman" w:hAnsi="Times New Roman" w:cs="Times New Roman"/>
          <w:sz w:val="24"/>
          <w:szCs w:val="24"/>
        </w:rPr>
        <w:t xml:space="preserve">umjetničkog direktora/ice </w:t>
      </w:r>
      <w:r>
        <w:rPr>
          <w:rFonts w:ascii="Times New Roman" w:hAnsi="Times New Roman" w:cs="Times New Roman"/>
          <w:sz w:val="24"/>
          <w:szCs w:val="24"/>
        </w:rPr>
        <w:t xml:space="preserve">od </w:t>
      </w:r>
      <w:r w:rsidR="00464278">
        <w:rPr>
          <w:rFonts w:ascii="Times New Roman" w:hAnsi="Times New Roman" w:cs="Times New Roman"/>
          <w:sz w:val="24"/>
          <w:szCs w:val="24"/>
        </w:rPr>
        <w:t>11</w:t>
      </w:r>
      <w:r>
        <w:rPr>
          <w:rFonts w:ascii="Times New Roman" w:hAnsi="Times New Roman" w:cs="Times New Roman"/>
          <w:sz w:val="24"/>
          <w:szCs w:val="24"/>
        </w:rPr>
        <w:t>.0</w:t>
      </w:r>
      <w:r w:rsidR="00464278">
        <w:rPr>
          <w:rFonts w:ascii="Times New Roman" w:hAnsi="Times New Roman" w:cs="Times New Roman"/>
          <w:sz w:val="24"/>
          <w:szCs w:val="24"/>
        </w:rPr>
        <w:t>2</w:t>
      </w:r>
      <w:r>
        <w:rPr>
          <w:rFonts w:ascii="Times New Roman" w:hAnsi="Times New Roman" w:cs="Times New Roman"/>
          <w:sz w:val="24"/>
          <w:szCs w:val="24"/>
        </w:rPr>
        <w:t>.20</w:t>
      </w:r>
      <w:r w:rsidR="00464278">
        <w:rPr>
          <w:rFonts w:ascii="Times New Roman" w:hAnsi="Times New Roman" w:cs="Times New Roman"/>
          <w:sz w:val="24"/>
          <w:szCs w:val="24"/>
        </w:rPr>
        <w:t>22</w:t>
      </w:r>
      <w:r>
        <w:rPr>
          <w:rFonts w:ascii="Times New Roman" w:hAnsi="Times New Roman" w:cs="Times New Roman"/>
          <w:sz w:val="24"/>
          <w:szCs w:val="24"/>
        </w:rPr>
        <w:t xml:space="preserve">.godine raspisuje se </w:t>
      </w:r>
    </w:p>
    <w:p w:rsidR="00A77EC8" w:rsidRDefault="00A77EC8" w:rsidP="00226A91">
      <w:pPr>
        <w:pStyle w:val="NoSpacing"/>
        <w:rPr>
          <w:rFonts w:ascii="Times New Roman" w:hAnsi="Times New Roman" w:cs="Times New Roman"/>
          <w:sz w:val="24"/>
          <w:szCs w:val="24"/>
        </w:rPr>
      </w:pPr>
    </w:p>
    <w:p w:rsidR="00A77EC8" w:rsidRPr="00A77EC8" w:rsidRDefault="00A77EC8" w:rsidP="00A77EC8">
      <w:pPr>
        <w:pStyle w:val="NoSpacing"/>
        <w:jc w:val="center"/>
        <w:rPr>
          <w:rFonts w:ascii="Times New Roman" w:hAnsi="Times New Roman" w:cs="Times New Roman"/>
          <w:b/>
          <w:sz w:val="24"/>
          <w:szCs w:val="24"/>
        </w:rPr>
      </w:pPr>
      <w:r w:rsidRPr="00A77EC8">
        <w:rPr>
          <w:rFonts w:ascii="Times New Roman" w:hAnsi="Times New Roman" w:cs="Times New Roman"/>
          <w:b/>
          <w:sz w:val="24"/>
          <w:szCs w:val="24"/>
        </w:rPr>
        <w:t>JAVNI NATJEČAJ</w:t>
      </w:r>
    </w:p>
    <w:p w:rsidR="00A77EC8" w:rsidRPr="00A77EC8" w:rsidRDefault="00A77EC8" w:rsidP="00384146">
      <w:pPr>
        <w:pStyle w:val="NoSpacing"/>
        <w:rPr>
          <w:rFonts w:ascii="Times New Roman" w:hAnsi="Times New Roman" w:cs="Times New Roman"/>
          <w:b/>
          <w:sz w:val="24"/>
          <w:szCs w:val="24"/>
        </w:rPr>
      </w:pPr>
    </w:p>
    <w:p w:rsidR="00A77EC8" w:rsidRDefault="00A77EC8" w:rsidP="00A77EC8">
      <w:pPr>
        <w:pStyle w:val="NoSpacing"/>
        <w:jc w:val="center"/>
        <w:rPr>
          <w:rFonts w:ascii="Times New Roman" w:hAnsi="Times New Roman" w:cs="Times New Roman"/>
          <w:b/>
          <w:sz w:val="24"/>
          <w:szCs w:val="24"/>
        </w:rPr>
      </w:pPr>
      <w:r w:rsidRPr="00A77EC8">
        <w:rPr>
          <w:rFonts w:ascii="Times New Roman" w:hAnsi="Times New Roman" w:cs="Times New Roman"/>
          <w:b/>
          <w:sz w:val="24"/>
          <w:szCs w:val="24"/>
        </w:rPr>
        <w:t xml:space="preserve">Za imenovanje </w:t>
      </w:r>
      <w:r w:rsidR="0096308B">
        <w:rPr>
          <w:rFonts w:ascii="Times New Roman" w:hAnsi="Times New Roman" w:cs="Times New Roman"/>
          <w:b/>
          <w:sz w:val="24"/>
          <w:szCs w:val="24"/>
        </w:rPr>
        <w:t xml:space="preserve">umjetničkog </w:t>
      </w:r>
      <w:r w:rsidR="007E30E7">
        <w:rPr>
          <w:rFonts w:ascii="Times New Roman" w:hAnsi="Times New Roman" w:cs="Times New Roman"/>
          <w:b/>
          <w:sz w:val="24"/>
          <w:szCs w:val="24"/>
        </w:rPr>
        <w:t>direktora</w:t>
      </w:r>
      <w:r w:rsidRPr="00A77EC8">
        <w:rPr>
          <w:rFonts w:ascii="Times New Roman" w:hAnsi="Times New Roman" w:cs="Times New Roman"/>
          <w:b/>
          <w:sz w:val="24"/>
          <w:szCs w:val="24"/>
        </w:rPr>
        <w:t xml:space="preserve">-ice Ustanove u kulturi Folklorni ansambl Linđo </w:t>
      </w:r>
      <w:r>
        <w:rPr>
          <w:rFonts w:ascii="Times New Roman" w:hAnsi="Times New Roman" w:cs="Times New Roman"/>
          <w:b/>
          <w:sz w:val="24"/>
          <w:szCs w:val="24"/>
        </w:rPr>
        <w:t>–</w:t>
      </w:r>
      <w:r w:rsidRPr="00A77EC8">
        <w:rPr>
          <w:rFonts w:ascii="Times New Roman" w:hAnsi="Times New Roman" w:cs="Times New Roman"/>
          <w:b/>
          <w:sz w:val="24"/>
          <w:szCs w:val="24"/>
        </w:rPr>
        <w:t xml:space="preserve"> Dubrovnik</w:t>
      </w:r>
    </w:p>
    <w:p w:rsidR="00A77EC8" w:rsidRDefault="00A77EC8" w:rsidP="00DF1043">
      <w:pPr>
        <w:pStyle w:val="NoSpacing"/>
        <w:rPr>
          <w:rFonts w:ascii="Times New Roman" w:hAnsi="Times New Roman" w:cs="Times New Roman"/>
          <w:b/>
          <w:sz w:val="24"/>
          <w:szCs w:val="24"/>
        </w:rPr>
      </w:pPr>
    </w:p>
    <w:p w:rsidR="00A77EC8" w:rsidRDefault="00A77EC8" w:rsidP="00A77EC8">
      <w:pPr>
        <w:pStyle w:val="NoSpacing"/>
        <w:rPr>
          <w:rFonts w:ascii="Times New Roman" w:hAnsi="Times New Roman" w:cs="Times New Roman"/>
          <w:sz w:val="24"/>
          <w:szCs w:val="24"/>
        </w:rPr>
      </w:pPr>
      <w:r>
        <w:rPr>
          <w:rFonts w:ascii="Times New Roman" w:hAnsi="Times New Roman" w:cs="Times New Roman"/>
          <w:sz w:val="24"/>
          <w:szCs w:val="24"/>
        </w:rPr>
        <w:t>Javnom natječaju mogu pristupiti osobe koje pored općih uvjeta određenih zakonom zadovoljavaju i slijedeće posebne uvjete:</w:t>
      </w:r>
    </w:p>
    <w:p w:rsidR="00A77EC8" w:rsidRDefault="00A77EC8" w:rsidP="00A77EC8">
      <w:pPr>
        <w:pStyle w:val="NoSpacing"/>
        <w:rPr>
          <w:rFonts w:ascii="Times New Roman" w:hAnsi="Times New Roman" w:cs="Times New Roman"/>
          <w:sz w:val="24"/>
          <w:szCs w:val="24"/>
        </w:rPr>
      </w:pPr>
    </w:p>
    <w:p w:rsidR="00464278" w:rsidRDefault="00464278" w:rsidP="00464278">
      <w:pPr>
        <w:pStyle w:val="NoSpacing"/>
        <w:rPr>
          <w:rFonts w:ascii="Times New Roman" w:hAnsi="Times New Roman" w:cs="Times New Roman"/>
          <w:sz w:val="24"/>
          <w:szCs w:val="24"/>
        </w:rPr>
      </w:pPr>
      <w:r w:rsidRPr="00464278">
        <w:rPr>
          <w:rFonts w:ascii="Times New Roman" w:hAnsi="Times New Roman" w:cs="Times New Roman"/>
          <w:sz w:val="24"/>
          <w:szCs w:val="24"/>
        </w:rPr>
        <w:t>Za umjetničkog direktora može biti izabrana osoba koja</w:t>
      </w:r>
      <w:r w:rsidR="007E30E7">
        <w:rPr>
          <w:rFonts w:ascii="Times New Roman" w:hAnsi="Times New Roman" w:cs="Times New Roman"/>
          <w:sz w:val="24"/>
          <w:szCs w:val="24"/>
        </w:rPr>
        <w:t>:</w:t>
      </w:r>
    </w:p>
    <w:p w:rsidR="00464278" w:rsidRDefault="00464278" w:rsidP="00464278">
      <w:pPr>
        <w:pStyle w:val="NoSpacing"/>
        <w:rPr>
          <w:rFonts w:ascii="Times New Roman" w:hAnsi="Times New Roman" w:cs="Times New Roman"/>
          <w:sz w:val="24"/>
          <w:szCs w:val="24"/>
        </w:rPr>
      </w:pPr>
    </w:p>
    <w:p w:rsidR="00464278" w:rsidRPr="007557CC" w:rsidRDefault="00464278" w:rsidP="00464278">
      <w:pPr>
        <w:pStyle w:val="NoSpacing"/>
        <w:numPr>
          <w:ilvl w:val="0"/>
          <w:numId w:val="2"/>
        </w:numPr>
        <w:rPr>
          <w:rFonts w:ascii="Times New Roman" w:hAnsi="Times New Roman" w:cs="Times New Roman"/>
          <w:sz w:val="24"/>
          <w:szCs w:val="24"/>
        </w:rPr>
      </w:pPr>
      <w:r w:rsidRPr="00464278">
        <w:rPr>
          <w:rFonts w:ascii="Times New Roman" w:hAnsi="Times New Roman" w:cs="Times New Roman"/>
          <w:sz w:val="24"/>
          <w:szCs w:val="24"/>
        </w:rPr>
        <w:t xml:space="preserve"> ima završen preddiplomski i diplomski sveučilišni studij, integrirani preddiplomski i diplomski sveučilišni studij ili specijalistički diplomski stručni studij iz područja društvenih ili humanističkih znanosti ili pak iz umjetničkog područja, odnosno osoba koja ima visoku stručnu spremu stečenu sukladno propisima koji su bili na snazi prije stupanja na snagu Zakona o znanstvenoj djelatnosti i visokom obrazovanju (NN 123/03, 198/03, 105/04, 174/04, 46/07</w:t>
      </w:r>
      <w:r>
        <w:rPr>
          <w:rFonts w:ascii="Times New Roman" w:hAnsi="Times New Roman" w:cs="Times New Roman"/>
          <w:sz w:val="24"/>
          <w:szCs w:val="24"/>
        </w:rPr>
        <w:t>, 45/09 i 63/11</w:t>
      </w:r>
      <w:r w:rsidR="007557CC" w:rsidRPr="007557CC">
        <w:rPr>
          <w:rFonts w:ascii="Times New Roman" w:hAnsi="Times New Roman" w:cs="Times New Roman"/>
          <w:sz w:val="24"/>
          <w:szCs w:val="24"/>
        </w:rPr>
        <w:t xml:space="preserve">, </w:t>
      </w:r>
      <w:hyperlink r:id="rId6" w:history="1">
        <w:r w:rsidR="007557CC" w:rsidRPr="007557CC">
          <w:rPr>
            <w:rStyle w:val="Hyperlink"/>
            <w:rFonts w:ascii="Times New Roman" w:hAnsi="Times New Roman" w:cs="Times New Roman"/>
            <w:sz w:val="24"/>
            <w:szCs w:val="24"/>
          </w:rPr>
          <w:t>94/13</w:t>
        </w:r>
      </w:hyperlink>
      <w:r w:rsidR="007557CC" w:rsidRPr="007557CC">
        <w:rPr>
          <w:rFonts w:ascii="Times New Roman" w:hAnsi="Times New Roman" w:cs="Times New Roman"/>
          <w:sz w:val="24"/>
          <w:szCs w:val="24"/>
        </w:rPr>
        <w:t xml:space="preserve">, </w:t>
      </w:r>
      <w:hyperlink r:id="rId7" w:history="1">
        <w:r w:rsidR="007557CC" w:rsidRPr="007557CC">
          <w:rPr>
            <w:rStyle w:val="Hyperlink"/>
            <w:rFonts w:ascii="Times New Roman" w:hAnsi="Times New Roman" w:cs="Times New Roman"/>
            <w:sz w:val="24"/>
            <w:szCs w:val="24"/>
          </w:rPr>
          <w:t>139/13</w:t>
        </w:r>
      </w:hyperlink>
      <w:r w:rsidR="007557CC" w:rsidRPr="007557CC">
        <w:rPr>
          <w:rFonts w:ascii="Times New Roman" w:hAnsi="Times New Roman" w:cs="Times New Roman"/>
          <w:sz w:val="24"/>
          <w:szCs w:val="24"/>
        </w:rPr>
        <w:t xml:space="preserve">, </w:t>
      </w:r>
      <w:hyperlink r:id="rId8" w:history="1">
        <w:r w:rsidR="007557CC" w:rsidRPr="007557CC">
          <w:rPr>
            <w:rStyle w:val="Hyperlink"/>
            <w:rFonts w:ascii="Times New Roman" w:hAnsi="Times New Roman" w:cs="Times New Roman"/>
            <w:sz w:val="24"/>
            <w:szCs w:val="24"/>
          </w:rPr>
          <w:t>101/14</w:t>
        </w:r>
      </w:hyperlink>
      <w:r w:rsidR="007557CC" w:rsidRPr="007557CC">
        <w:rPr>
          <w:rFonts w:ascii="Times New Roman" w:hAnsi="Times New Roman" w:cs="Times New Roman"/>
          <w:sz w:val="24"/>
          <w:szCs w:val="24"/>
        </w:rPr>
        <w:t xml:space="preserve">, </w:t>
      </w:r>
      <w:hyperlink r:id="rId9" w:history="1">
        <w:r w:rsidR="007557CC" w:rsidRPr="007557CC">
          <w:rPr>
            <w:rStyle w:val="Hyperlink"/>
            <w:rFonts w:ascii="Times New Roman" w:hAnsi="Times New Roman" w:cs="Times New Roman"/>
            <w:sz w:val="24"/>
            <w:szCs w:val="24"/>
          </w:rPr>
          <w:t>60/15</w:t>
        </w:r>
      </w:hyperlink>
      <w:r w:rsidR="007557CC" w:rsidRPr="007557CC">
        <w:rPr>
          <w:rFonts w:ascii="Times New Roman" w:hAnsi="Times New Roman" w:cs="Times New Roman"/>
          <w:sz w:val="24"/>
          <w:szCs w:val="24"/>
        </w:rPr>
        <w:t xml:space="preserve">, </w:t>
      </w:r>
      <w:hyperlink r:id="rId10" w:tgtFrame="_blank" w:history="1">
        <w:r w:rsidR="007557CC" w:rsidRPr="007557CC">
          <w:rPr>
            <w:rStyle w:val="Hyperlink"/>
            <w:rFonts w:ascii="Times New Roman" w:hAnsi="Times New Roman" w:cs="Times New Roman"/>
            <w:sz w:val="24"/>
            <w:szCs w:val="24"/>
          </w:rPr>
          <w:t>131/17</w:t>
        </w:r>
      </w:hyperlink>
      <w:r w:rsidRPr="007557CC">
        <w:rPr>
          <w:rFonts w:ascii="Times New Roman" w:hAnsi="Times New Roman" w:cs="Times New Roman"/>
          <w:sz w:val="24"/>
          <w:szCs w:val="24"/>
        </w:rPr>
        <w:t>)</w:t>
      </w:r>
    </w:p>
    <w:p w:rsidR="00460AE7" w:rsidRDefault="00464278" w:rsidP="00464278">
      <w:pPr>
        <w:pStyle w:val="NoSpacing"/>
        <w:numPr>
          <w:ilvl w:val="0"/>
          <w:numId w:val="2"/>
        </w:numPr>
        <w:rPr>
          <w:rFonts w:ascii="Times New Roman" w:hAnsi="Times New Roman" w:cs="Times New Roman"/>
          <w:sz w:val="24"/>
          <w:szCs w:val="24"/>
        </w:rPr>
      </w:pPr>
      <w:r w:rsidRPr="00464278">
        <w:rPr>
          <w:rFonts w:ascii="Times New Roman" w:hAnsi="Times New Roman" w:cs="Times New Roman"/>
          <w:sz w:val="24"/>
          <w:szCs w:val="24"/>
        </w:rPr>
        <w:t xml:space="preserve"> se odlikuje stručnim, radnim i organizacijskim sposobnostima, </w:t>
      </w:r>
    </w:p>
    <w:p w:rsidR="00464278" w:rsidRDefault="00460AE7" w:rsidP="0046427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464278" w:rsidRPr="00464278">
        <w:rPr>
          <w:rFonts w:ascii="Times New Roman" w:hAnsi="Times New Roman" w:cs="Times New Roman"/>
          <w:sz w:val="24"/>
          <w:szCs w:val="24"/>
        </w:rPr>
        <w:t xml:space="preserve">govori barem jedan svjetski jezik, </w:t>
      </w:r>
    </w:p>
    <w:p w:rsidR="00464278" w:rsidRDefault="00464278" w:rsidP="00464278">
      <w:pPr>
        <w:pStyle w:val="NoSpacing"/>
        <w:numPr>
          <w:ilvl w:val="0"/>
          <w:numId w:val="2"/>
        </w:numPr>
        <w:rPr>
          <w:rFonts w:ascii="Times New Roman" w:hAnsi="Times New Roman" w:cs="Times New Roman"/>
          <w:sz w:val="24"/>
          <w:szCs w:val="24"/>
        </w:rPr>
      </w:pPr>
      <w:r w:rsidRPr="00464278">
        <w:rPr>
          <w:rFonts w:ascii="Times New Roman" w:hAnsi="Times New Roman" w:cs="Times New Roman"/>
          <w:sz w:val="24"/>
          <w:szCs w:val="24"/>
        </w:rPr>
        <w:t xml:space="preserve">ima najmanje pet godina radnog iskustva u struci </w:t>
      </w:r>
    </w:p>
    <w:p w:rsidR="00F93670" w:rsidRDefault="00F93670" w:rsidP="00F93670">
      <w:pPr>
        <w:pStyle w:val="NoSpacing"/>
        <w:rPr>
          <w:rFonts w:ascii="Times New Roman" w:hAnsi="Times New Roman" w:cs="Times New Roman"/>
          <w:sz w:val="24"/>
          <w:szCs w:val="24"/>
        </w:rPr>
      </w:pPr>
    </w:p>
    <w:p w:rsidR="00464278" w:rsidRPr="00464278" w:rsidRDefault="00464278" w:rsidP="00F93670">
      <w:pPr>
        <w:pStyle w:val="NoSpacing"/>
        <w:rPr>
          <w:rFonts w:ascii="Times New Roman" w:hAnsi="Times New Roman" w:cs="Times New Roman"/>
          <w:sz w:val="24"/>
          <w:szCs w:val="24"/>
        </w:rPr>
      </w:pPr>
      <w:r w:rsidRPr="00464278">
        <w:rPr>
          <w:rFonts w:ascii="Times New Roman" w:hAnsi="Times New Roman" w:cs="Times New Roman"/>
          <w:sz w:val="24"/>
          <w:szCs w:val="24"/>
        </w:rPr>
        <w:t xml:space="preserve">Iznimno za umjetničkog direktora može biti imenovana i osoba koja nema stručnu izobrazbu sukladno prethodnom stavku, ali ima minimalno završeno srednjoškolsko obrazovanje,  ukoliko ispunjava ostale uvjete iz </w:t>
      </w:r>
      <w:r w:rsidR="00D07736">
        <w:rPr>
          <w:rFonts w:ascii="Times New Roman" w:hAnsi="Times New Roman" w:cs="Times New Roman"/>
          <w:sz w:val="24"/>
          <w:szCs w:val="24"/>
        </w:rPr>
        <w:t xml:space="preserve">prethodnog stavka </w:t>
      </w:r>
      <w:r w:rsidRPr="00464278">
        <w:rPr>
          <w:rFonts w:ascii="Times New Roman" w:hAnsi="Times New Roman" w:cs="Times New Roman"/>
          <w:sz w:val="24"/>
          <w:szCs w:val="24"/>
        </w:rPr>
        <w:t xml:space="preserve">te ukoliko je istaknuti i priznati stručnjak na području folklorne djelatnosti ima najmanje deset godina radnog staža. </w:t>
      </w:r>
    </w:p>
    <w:p w:rsidR="00A77EC8" w:rsidRDefault="00A77EC8" w:rsidP="00A77EC8">
      <w:pPr>
        <w:pStyle w:val="NoSpacing"/>
        <w:rPr>
          <w:rFonts w:ascii="Times New Roman" w:hAnsi="Times New Roman" w:cs="Times New Roman"/>
          <w:sz w:val="24"/>
          <w:szCs w:val="24"/>
        </w:rPr>
      </w:pPr>
    </w:p>
    <w:p w:rsidR="00A77EC8" w:rsidRDefault="00A77EC8" w:rsidP="00A77EC8">
      <w:pPr>
        <w:pStyle w:val="NoSpacing"/>
        <w:rPr>
          <w:rFonts w:ascii="Times New Roman" w:hAnsi="Times New Roman" w:cs="Times New Roman"/>
          <w:sz w:val="24"/>
          <w:szCs w:val="24"/>
        </w:rPr>
      </w:pPr>
      <w:r>
        <w:rPr>
          <w:rFonts w:ascii="Times New Roman" w:hAnsi="Times New Roman" w:cs="Times New Roman"/>
          <w:sz w:val="24"/>
          <w:szCs w:val="24"/>
        </w:rPr>
        <w:t>Uz prijavu za natječaj treba priložiti</w:t>
      </w:r>
      <w:r w:rsidR="00F2705F">
        <w:rPr>
          <w:rFonts w:ascii="Times New Roman" w:hAnsi="Times New Roman" w:cs="Times New Roman"/>
          <w:sz w:val="24"/>
          <w:szCs w:val="24"/>
        </w:rPr>
        <w:t xml:space="preserve"> u izvorniku ili ovjerenom presliku</w:t>
      </w:r>
      <w:r>
        <w:rPr>
          <w:rFonts w:ascii="Times New Roman" w:hAnsi="Times New Roman" w:cs="Times New Roman"/>
          <w:sz w:val="24"/>
          <w:szCs w:val="24"/>
        </w:rPr>
        <w:t>:</w:t>
      </w:r>
    </w:p>
    <w:p w:rsidR="00A77EC8" w:rsidRDefault="00A77EC8" w:rsidP="00A77EC8">
      <w:pPr>
        <w:pStyle w:val="NoSpacing"/>
        <w:rPr>
          <w:rFonts w:ascii="Times New Roman" w:hAnsi="Times New Roman" w:cs="Times New Roman"/>
          <w:sz w:val="24"/>
          <w:szCs w:val="24"/>
        </w:rPr>
      </w:pPr>
    </w:p>
    <w:p w:rsidR="00A77EC8" w:rsidRDefault="00A77EC8"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Potvrdu o državljanstvu</w:t>
      </w:r>
      <w:r w:rsidR="00F2705F">
        <w:rPr>
          <w:rFonts w:ascii="Times New Roman" w:hAnsi="Times New Roman" w:cs="Times New Roman"/>
          <w:sz w:val="24"/>
          <w:szCs w:val="24"/>
        </w:rPr>
        <w:t>-domovnicu</w:t>
      </w:r>
      <w:r>
        <w:rPr>
          <w:rFonts w:ascii="Times New Roman" w:hAnsi="Times New Roman" w:cs="Times New Roman"/>
          <w:sz w:val="24"/>
          <w:szCs w:val="24"/>
        </w:rPr>
        <w:t xml:space="preserve"> </w:t>
      </w:r>
    </w:p>
    <w:p w:rsidR="00A77EC8" w:rsidRDefault="00A77EC8"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Svjedodžba ili diploma o završenom obrazovanju </w:t>
      </w:r>
    </w:p>
    <w:p w:rsidR="00633BCF" w:rsidRDefault="00F93670"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Potvrde, preporuke, izjave, članke ili druge dokumente koji potvrđuju</w:t>
      </w:r>
      <w:r w:rsidR="00633BCF">
        <w:rPr>
          <w:rFonts w:ascii="Times New Roman" w:hAnsi="Times New Roman" w:cs="Times New Roman"/>
          <w:sz w:val="24"/>
          <w:szCs w:val="24"/>
        </w:rPr>
        <w:t xml:space="preserve"> stručne, radne i organizacijske sposobnosti</w:t>
      </w:r>
    </w:p>
    <w:p w:rsidR="00633BCF" w:rsidRDefault="00633BCF"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Dokaz o znanju barem jednog svjetskog jezika</w:t>
      </w:r>
    </w:p>
    <w:p w:rsidR="00A77EC8" w:rsidRDefault="00A77EC8"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Dokaz o radnom iskustvu – elektronički zapis ili potvrda o podacima evidentiranim u bazi podataka HZMO-a</w:t>
      </w:r>
      <w:r w:rsidR="00F93670">
        <w:rPr>
          <w:rFonts w:ascii="Times New Roman" w:hAnsi="Times New Roman" w:cs="Times New Roman"/>
          <w:sz w:val="24"/>
          <w:szCs w:val="24"/>
        </w:rPr>
        <w:t xml:space="preserve">, </w:t>
      </w:r>
      <w:proofErr w:type="spellStart"/>
      <w:r w:rsidR="00F93670">
        <w:rPr>
          <w:rFonts w:ascii="Times New Roman" w:hAnsi="Times New Roman" w:cs="Times New Roman"/>
          <w:sz w:val="24"/>
          <w:szCs w:val="24"/>
        </w:rPr>
        <w:t>preslik</w:t>
      </w:r>
      <w:proofErr w:type="spellEnd"/>
      <w:r w:rsidR="00F93670">
        <w:rPr>
          <w:rFonts w:ascii="Times New Roman" w:hAnsi="Times New Roman" w:cs="Times New Roman"/>
          <w:sz w:val="24"/>
          <w:szCs w:val="24"/>
        </w:rPr>
        <w:t xml:space="preserve">  ugovora o radu ili potvrda poslodavca o vrsti  i trajanju poslova koje je obavlja</w:t>
      </w:r>
      <w:r w:rsidR="00602D6B">
        <w:rPr>
          <w:rFonts w:ascii="Times New Roman" w:hAnsi="Times New Roman" w:cs="Times New Roman"/>
          <w:sz w:val="24"/>
          <w:szCs w:val="24"/>
        </w:rPr>
        <w:t>o</w:t>
      </w:r>
      <w:r w:rsidR="00F93670">
        <w:rPr>
          <w:rFonts w:ascii="Times New Roman" w:hAnsi="Times New Roman" w:cs="Times New Roman"/>
          <w:sz w:val="24"/>
          <w:szCs w:val="24"/>
        </w:rPr>
        <w:t xml:space="preserve"> i razdoblje unutar kojeg je kandidat obavljao navedene poslove</w:t>
      </w:r>
    </w:p>
    <w:p w:rsidR="00A77EC8" w:rsidRDefault="00A77EC8"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Životopis</w:t>
      </w:r>
    </w:p>
    <w:p w:rsidR="00A77EC8" w:rsidRDefault="00A77EC8" w:rsidP="00A77EC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Uvjerenje o nekažnjavanju</w:t>
      </w:r>
      <w:r w:rsidR="00D07736">
        <w:rPr>
          <w:rFonts w:ascii="Times New Roman" w:hAnsi="Times New Roman" w:cs="Times New Roman"/>
          <w:sz w:val="24"/>
          <w:szCs w:val="24"/>
        </w:rPr>
        <w:t xml:space="preserve"> ne starije od 30 dana od dana objave javnog natječaja</w:t>
      </w:r>
    </w:p>
    <w:p w:rsidR="00A77EC8" w:rsidRDefault="00A77EC8" w:rsidP="00A77EC8">
      <w:pPr>
        <w:pStyle w:val="NoSpacing"/>
        <w:rPr>
          <w:rFonts w:ascii="Times New Roman" w:hAnsi="Times New Roman" w:cs="Times New Roman"/>
          <w:sz w:val="24"/>
          <w:szCs w:val="24"/>
        </w:rPr>
      </w:pPr>
    </w:p>
    <w:p w:rsidR="00A77EC8" w:rsidRDefault="00A77EC8" w:rsidP="00A77EC8">
      <w:pPr>
        <w:pStyle w:val="NoSpacing"/>
        <w:rPr>
          <w:rFonts w:ascii="Times New Roman" w:hAnsi="Times New Roman" w:cs="Times New Roman"/>
          <w:sz w:val="24"/>
          <w:szCs w:val="24"/>
        </w:rPr>
      </w:pPr>
      <w:r>
        <w:rPr>
          <w:rFonts w:ascii="Times New Roman" w:hAnsi="Times New Roman" w:cs="Times New Roman"/>
          <w:sz w:val="24"/>
          <w:szCs w:val="24"/>
        </w:rPr>
        <w:t>Pristupnik po natječaju</w:t>
      </w:r>
      <w:r w:rsidR="00734440">
        <w:rPr>
          <w:rFonts w:ascii="Times New Roman" w:hAnsi="Times New Roman" w:cs="Times New Roman"/>
          <w:sz w:val="24"/>
          <w:szCs w:val="24"/>
        </w:rPr>
        <w:t xml:space="preserve"> </w:t>
      </w:r>
      <w:r>
        <w:rPr>
          <w:rFonts w:ascii="Times New Roman" w:hAnsi="Times New Roman" w:cs="Times New Roman"/>
          <w:sz w:val="24"/>
          <w:szCs w:val="24"/>
        </w:rPr>
        <w:t xml:space="preserve">obavezan je priložiti program </w:t>
      </w:r>
      <w:r w:rsidR="00464278">
        <w:rPr>
          <w:rFonts w:ascii="Times New Roman" w:hAnsi="Times New Roman" w:cs="Times New Roman"/>
          <w:sz w:val="24"/>
          <w:szCs w:val="24"/>
        </w:rPr>
        <w:t>rada umjetničkog ravnatelja Ustanove</w:t>
      </w:r>
      <w:r>
        <w:rPr>
          <w:rFonts w:ascii="Times New Roman" w:hAnsi="Times New Roman" w:cs="Times New Roman"/>
          <w:sz w:val="24"/>
          <w:szCs w:val="24"/>
        </w:rPr>
        <w:t xml:space="preserve"> u kulturi Folklorni ansambl Linđo – Dubrovnik za izborno razdoblje.</w:t>
      </w:r>
    </w:p>
    <w:p w:rsidR="00A77EC8" w:rsidRDefault="00A77EC8" w:rsidP="00A77EC8">
      <w:pPr>
        <w:pStyle w:val="NoSpacing"/>
        <w:rPr>
          <w:rFonts w:ascii="Times New Roman" w:hAnsi="Times New Roman" w:cs="Times New Roman"/>
          <w:sz w:val="24"/>
          <w:szCs w:val="24"/>
        </w:rPr>
      </w:pPr>
    </w:p>
    <w:p w:rsidR="008124D7" w:rsidRPr="00D72C39" w:rsidRDefault="008124D7" w:rsidP="008124D7">
      <w:pPr>
        <w:pStyle w:val="NormalWeb"/>
        <w:spacing w:before="160" w:beforeAutospacing="0" w:after="160" w:afterAutospacing="0"/>
        <w:jc w:val="both"/>
      </w:pPr>
      <w:r w:rsidRPr="00D72C39">
        <w:t xml:space="preserve">Kandidat/kandidatkinja koji/a se poziva na pravo prednosti pri zapošljavanju sukladno članku 102. Zakona o hrvatskim braniteljima iz Domovinskog rata i članovima njihovih obitelji („Narodne novine“ broj 121/17, 98/19 i 84/21) uz prijavu na natječaj dužan/na je priložiti, </w:t>
      </w:r>
      <w:r w:rsidRPr="00D72C39">
        <w:lastRenderedPageBreak/>
        <w:t xml:space="preserve">osim dokaza o ispunjavanju traženih uvjeta, i sve potrebne dokaze dostupne na poveznici Ministarstva hrvatskih branitelja RH: </w:t>
      </w:r>
      <w:hyperlink r:id="rId11" w:history="1">
        <w:r w:rsidRPr="00D72C39">
          <w:rPr>
            <w:rStyle w:val="Hyperlink"/>
          </w:rPr>
          <w:t>https://branitelji.gov.hr/zaposljavanje-843/843</w:t>
        </w:r>
      </w:hyperlink>
    </w:p>
    <w:p w:rsidR="00FF43B0" w:rsidRPr="00FF43B0" w:rsidRDefault="00464278" w:rsidP="00FF43B0">
      <w:pPr>
        <w:pStyle w:val="NoSpacing"/>
        <w:rPr>
          <w:rFonts w:ascii="Times New Roman" w:hAnsi="Times New Roman" w:cs="Times New Roman"/>
          <w:b/>
          <w:bCs/>
          <w:sz w:val="24"/>
          <w:szCs w:val="24"/>
        </w:rPr>
      </w:pPr>
      <w:r w:rsidRPr="00FF43B0">
        <w:rPr>
          <w:rFonts w:ascii="Times New Roman" w:hAnsi="Times New Roman" w:cs="Times New Roman"/>
          <w:b/>
          <w:sz w:val="24"/>
          <w:szCs w:val="24"/>
        </w:rPr>
        <w:t xml:space="preserve">Umjetničkog </w:t>
      </w:r>
      <w:r w:rsidR="00D07736" w:rsidRPr="00FF43B0">
        <w:rPr>
          <w:rFonts w:ascii="Times New Roman" w:hAnsi="Times New Roman" w:cs="Times New Roman"/>
          <w:b/>
          <w:sz w:val="24"/>
          <w:szCs w:val="24"/>
        </w:rPr>
        <w:t xml:space="preserve">direktora </w:t>
      </w:r>
      <w:r w:rsidR="00A77EC8" w:rsidRPr="00FF43B0">
        <w:rPr>
          <w:rFonts w:ascii="Times New Roman" w:hAnsi="Times New Roman" w:cs="Times New Roman"/>
          <w:b/>
          <w:sz w:val="24"/>
          <w:szCs w:val="24"/>
        </w:rPr>
        <w:t xml:space="preserve"> imenuje</w:t>
      </w:r>
      <w:r w:rsidRPr="00FF43B0">
        <w:rPr>
          <w:rFonts w:ascii="Times New Roman" w:hAnsi="Times New Roman" w:cs="Times New Roman"/>
          <w:b/>
          <w:sz w:val="24"/>
          <w:szCs w:val="24"/>
        </w:rPr>
        <w:t xml:space="preserve"> i razrješava</w:t>
      </w:r>
      <w:r w:rsidR="00A77EC8" w:rsidRPr="00FF43B0">
        <w:rPr>
          <w:rFonts w:ascii="Times New Roman" w:hAnsi="Times New Roman" w:cs="Times New Roman"/>
          <w:b/>
          <w:sz w:val="24"/>
          <w:szCs w:val="24"/>
        </w:rPr>
        <w:t xml:space="preserve"> </w:t>
      </w:r>
      <w:r w:rsidRPr="00FF43B0">
        <w:rPr>
          <w:rFonts w:ascii="Times New Roman" w:hAnsi="Times New Roman" w:cs="Times New Roman"/>
          <w:b/>
          <w:sz w:val="24"/>
          <w:szCs w:val="24"/>
        </w:rPr>
        <w:t>Upravno</w:t>
      </w:r>
      <w:r w:rsidR="00A77EC8" w:rsidRPr="00FF43B0">
        <w:rPr>
          <w:rFonts w:ascii="Times New Roman" w:hAnsi="Times New Roman" w:cs="Times New Roman"/>
          <w:b/>
          <w:sz w:val="24"/>
          <w:szCs w:val="24"/>
        </w:rPr>
        <w:t xml:space="preserve"> vijeće </w:t>
      </w:r>
      <w:r w:rsidRPr="00FF43B0">
        <w:rPr>
          <w:rFonts w:ascii="Times New Roman" w:hAnsi="Times New Roman" w:cs="Times New Roman"/>
          <w:b/>
          <w:sz w:val="24"/>
          <w:szCs w:val="24"/>
        </w:rPr>
        <w:t xml:space="preserve">ustanove </w:t>
      </w:r>
      <w:r w:rsidR="00A77EC8" w:rsidRPr="00FF43B0">
        <w:rPr>
          <w:rFonts w:ascii="Times New Roman" w:hAnsi="Times New Roman" w:cs="Times New Roman"/>
          <w:b/>
          <w:sz w:val="24"/>
          <w:szCs w:val="24"/>
        </w:rPr>
        <w:t>za</w:t>
      </w:r>
      <w:r w:rsidRPr="00FF43B0">
        <w:rPr>
          <w:rFonts w:ascii="Times New Roman" w:hAnsi="Times New Roman" w:cs="Times New Roman"/>
          <w:b/>
          <w:sz w:val="24"/>
          <w:szCs w:val="24"/>
        </w:rPr>
        <w:t xml:space="preserve"> </w:t>
      </w:r>
      <w:r w:rsidR="00D07736" w:rsidRPr="00FF43B0">
        <w:rPr>
          <w:rFonts w:ascii="Times New Roman" w:hAnsi="Times New Roman" w:cs="Times New Roman"/>
          <w:b/>
          <w:sz w:val="24"/>
          <w:szCs w:val="24"/>
        </w:rPr>
        <w:t>razdoblje od 4 godine</w:t>
      </w:r>
      <w:r w:rsidR="00FF43B0" w:rsidRPr="00FF43B0">
        <w:rPr>
          <w:rFonts w:ascii="Times New Roman" w:hAnsi="Times New Roman" w:cs="Times New Roman"/>
          <w:b/>
          <w:sz w:val="24"/>
          <w:szCs w:val="24"/>
        </w:rPr>
        <w:t xml:space="preserve"> </w:t>
      </w:r>
      <w:r w:rsidR="00FF43B0" w:rsidRPr="00FF43B0">
        <w:rPr>
          <w:rFonts w:ascii="Times New Roman" w:hAnsi="Times New Roman" w:cs="Times New Roman"/>
          <w:b/>
          <w:bCs/>
          <w:sz w:val="24"/>
          <w:szCs w:val="24"/>
        </w:rPr>
        <w:t>uz obvezni probni rad u trajanju od 6 mjeseci.</w:t>
      </w:r>
    </w:p>
    <w:p w:rsidR="00A77EC8" w:rsidRDefault="00A77EC8" w:rsidP="00A77EC8">
      <w:pPr>
        <w:pStyle w:val="NoSpacing"/>
        <w:rPr>
          <w:rFonts w:ascii="Times New Roman" w:hAnsi="Times New Roman" w:cs="Times New Roman"/>
          <w:sz w:val="24"/>
          <w:szCs w:val="24"/>
        </w:rPr>
      </w:pPr>
    </w:p>
    <w:p w:rsidR="00A77EC8" w:rsidRDefault="00A77EC8" w:rsidP="00A77EC8">
      <w:pPr>
        <w:pStyle w:val="NoSpacing"/>
        <w:rPr>
          <w:rFonts w:ascii="Times New Roman" w:hAnsi="Times New Roman" w:cs="Times New Roman"/>
          <w:sz w:val="24"/>
          <w:szCs w:val="24"/>
        </w:rPr>
      </w:pPr>
      <w:r>
        <w:rPr>
          <w:rFonts w:ascii="Times New Roman" w:hAnsi="Times New Roman" w:cs="Times New Roman"/>
          <w:sz w:val="24"/>
          <w:szCs w:val="24"/>
        </w:rPr>
        <w:t xml:space="preserve">Prijave s potrebnom dokumentacijom o ispunjavanju uvjeta iz natječaja podnose se </w:t>
      </w:r>
      <w:r w:rsidR="00FF43B0">
        <w:rPr>
          <w:rFonts w:ascii="Times New Roman" w:hAnsi="Times New Roman" w:cs="Times New Roman"/>
          <w:sz w:val="24"/>
          <w:szCs w:val="24"/>
        </w:rPr>
        <w:t xml:space="preserve">poštom ili osobno </w:t>
      </w:r>
      <w:r>
        <w:rPr>
          <w:rFonts w:ascii="Times New Roman" w:hAnsi="Times New Roman" w:cs="Times New Roman"/>
          <w:sz w:val="24"/>
          <w:szCs w:val="24"/>
        </w:rPr>
        <w:t>na adresu:</w:t>
      </w:r>
    </w:p>
    <w:p w:rsidR="00A77EC8" w:rsidRDefault="00A77EC8" w:rsidP="00A77EC8">
      <w:pPr>
        <w:pStyle w:val="NoSpacing"/>
        <w:rPr>
          <w:rFonts w:ascii="Times New Roman" w:hAnsi="Times New Roman" w:cs="Times New Roman"/>
          <w:sz w:val="24"/>
          <w:szCs w:val="24"/>
        </w:rPr>
      </w:pPr>
    </w:p>
    <w:p w:rsidR="00A77EC8" w:rsidRPr="00A77EC8" w:rsidRDefault="00A77EC8" w:rsidP="00A77EC8">
      <w:pPr>
        <w:pStyle w:val="NoSpacing"/>
        <w:rPr>
          <w:rFonts w:ascii="Times New Roman" w:hAnsi="Times New Roman" w:cs="Times New Roman"/>
          <w:b/>
          <w:sz w:val="24"/>
          <w:szCs w:val="24"/>
        </w:rPr>
      </w:pPr>
      <w:r w:rsidRPr="00A77EC8">
        <w:rPr>
          <w:rFonts w:ascii="Times New Roman" w:hAnsi="Times New Roman" w:cs="Times New Roman"/>
          <w:b/>
          <w:sz w:val="24"/>
          <w:szCs w:val="24"/>
        </w:rPr>
        <w:t>Folklorni ansambl Linđo</w:t>
      </w:r>
    </w:p>
    <w:p w:rsidR="00A77EC8" w:rsidRPr="00A77EC8" w:rsidRDefault="00A77EC8" w:rsidP="00A77EC8">
      <w:pPr>
        <w:pStyle w:val="NoSpacing"/>
        <w:rPr>
          <w:rFonts w:ascii="Times New Roman" w:hAnsi="Times New Roman" w:cs="Times New Roman"/>
          <w:b/>
          <w:sz w:val="24"/>
          <w:szCs w:val="24"/>
        </w:rPr>
      </w:pPr>
      <w:r w:rsidRPr="00A77EC8">
        <w:rPr>
          <w:rFonts w:ascii="Times New Roman" w:hAnsi="Times New Roman" w:cs="Times New Roman"/>
          <w:b/>
          <w:sz w:val="24"/>
          <w:szCs w:val="24"/>
        </w:rPr>
        <w:t>Marojice Kaboge 12</w:t>
      </w:r>
    </w:p>
    <w:p w:rsidR="00A77EC8" w:rsidRPr="00A77EC8" w:rsidRDefault="00A77EC8" w:rsidP="00A77EC8">
      <w:pPr>
        <w:pStyle w:val="NoSpacing"/>
        <w:rPr>
          <w:rFonts w:ascii="Times New Roman" w:hAnsi="Times New Roman" w:cs="Times New Roman"/>
          <w:b/>
          <w:sz w:val="24"/>
          <w:szCs w:val="24"/>
        </w:rPr>
      </w:pPr>
      <w:r w:rsidRPr="00A77EC8">
        <w:rPr>
          <w:rFonts w:ascii="Times New Roman" w:hAnsi="Times New Roman" w:cs="Times New Roman"/>
          <w:b/>
          <w:sz w:val="24"/>
          <w:szCs w:val="24"/>
        </w:rPr>
        <w:t>20000 Dubrovnik</w:t>
      </w:r>
    </w:p>
    <w:p w:rsidR="00A77EC8" w:rsidRDefault="00A77EC8" w:rsidP="00A77EC8">
      <w:pPr>
        <w:pStyle w:val="NoSpacing"/>
        <w:rPr>
          <w:rFonts w:ascii="Times New Roman" w:hAnsi="Times New Roman" w:cs="Times New Roman"/>
          <w:b/>
          <w:sz w:val="24"/>
          <w:szCs w:val="24"/>
        </w:rPr>
      </w:pPr>
      <w:r w:rsidRPr="00A77EC8">
        <w:rPr>
          <w:rFonts w:ascii="Times New Roman" w:hAnsi="Times New Roman" w:cs="Times New Roman"/>
          <w:b/>
          <w:sz w:val="24"/>
          <w:szCs w:val="24"/>
        </w:rPr>
        <w:t>Uz naznaku: „Za natječaj – ne otvarati“</w:t>
      </w:r>
    </w:p>
    <w:p w:rsidR="00A77EC8" w:rsidRDefault="00A77EC8" w:rsidP="00A77EC8">
      <w:pPr>
        <w:pStyle w:val="NoSpacing"/>
        <w:rPr>
          <w:rFonts w:ascii="Times New Roman" w:hAnsi="Times New Roman" w:cs="Times New Roman"/>
          <w:b/>
          <w:sz w:val="24"/>
          <w:szCs w:val="24"/>
        </w:rPr>
      </w:pPr>
    </w:p>
    <w:p w:rsidR="00A77EC8" w:rsidRDefault="00A77EC8" w:rsidP="00A77EC8">
      <w:pPr>
        <w:pStyle w:val="NoSpacing"/>
        <w:rPr>
          <w:rFonts w:ascii="Times New Roman" w:hAnsi="Times New Roman" w:cs="Times New Roman"/>
          <w:sz w:val="24"/>
          <w:szCs w:val="24"/>
        </w:rPr>
      </w:pPr>
      <w:r>
        <w:rPr>
          <w:rFonts w:ascii="Times New Roman" w:hAnsi="Times New Roman" w:cs="Times New Roman"/>
          <w:sz w:val="24"/>
          <w:szCs w:val="24"/>
        </w:rPr>
        <w:t>Pr</w:t>
      </w:r>
      <w:r w:rsidRPr="00A77EC8">
        <w:rPr>
          <w:rFonts w:ascii="Times New Roman" w:hAnsi="Times New Roman" w:cs="Times New Roman"/>
          <w:sz w:val="24"/>
          <w:szCs w:val="24"/>
        </w:rPr>
        <w:t>ijave se podnose</w:t>
      </w:r>
      <w:r w:rsidR="00DF1043">
        <w:rPr>
          <w:rFonts w:ascii="Times New Roman" w:hAnsi="Times New Roman" w:cs="Times New Roman"/>
          <w:sz w:val="24"/>
          <w:szCs w:val="24"/>
        </w:rPr>
        <w:t xml:space="preserve"> u roku od </w:t>
      </w:r>
      <w:r w:rsidR="00681926">
        <w:rPr>
          <w:rFonts w:ascii="Times New Roman" w:hAnsi="Times New Roman" w:cs="Times New Roman"/>
          <w:sz w:val="24"/>
          <w:szCs w:val="24"/>
        </w:rPr>
        <w:t>15</w:t>
      </w:r>
      <w:r w:rsidR="00DF1043">
        <w:rPr>
          <w:rFonts w:ascii="Times New Roman" w:hAnsi="Times New Roman" w:cs="Times New Roman"/>
          <w:sz w:val="24"/>
          <w:szCs w:val="24"/>
        </w:rPr>
        <w:t xml:space="preserve"> dana od </w:t>
      </w:r>
      <w:r w:rsidR="00D07736">
        <w:rPr>
          <w:rFonts w:ascii="Times New Roman" w:hAnsi="Times New Roman" w:cs="Times New Roman"/>
          <w:sz w:val="24"/>
          <w:szCs w:val="24"/>
        </w:rPr>
        <w:t xml:space="preserve">dana </w:t>
      </w:r>
      <w:r w:rsidR="00DF1043">
        <w:rPr>
          <w:rFonts w:ascii="Times New Roman" w:hAnsi="Times New Roman" w:cs="Times New Roman"/>
          <w:sz w:val="24"/>
          <w:szCs w:val="24"/>
        </w:rPr>
        <w:t>objave natječaja.</w:t>
      </w:r>
    </w:p>
    <w:p w:rsidR="00DF1043" w:rsidRDefault="00DF1043" w:rsidP="00A77EC8">
      <w:pPr>
        <w:pStyle w:val="NoSpacing"/>
        <w:rPr>
          <w:rFonts w:ascii="Times New Roman" w:hAnsi="Times New Roman" w:cs="Times New Roman"/>
          <w:sz w:val="24"/>
          <w:szCs w:val="24"/>
        </w:rPr>
      </w:pPr>
    </w:p>
    <w:p w:rsidR="00DF1043" w:rsidRPr="00D07736" w:rsidRDefault="00734440" w:rsidP="00A77EC8">
      <w:pPr>
        <w:pStyle w:val="NoSpacing"/>
        <w:rPr>
          <w:rFonts w:ascii="Times New Roman" w:hAnsi="Times New Roman" w:cs="Times New Roman"/>
          <w:sz w:val="24"/>
          <w:szCs w:val="24"/>
        </w:rPr>
      </w:pPr>
      <w:r>
        <w:rPr>
          <w:rFonts w:ascii="Times New Roman" w:hAnsi="Times New Roman" w:cs="Times New Roman"/>
          <w:sz w:val="24"/>
          <w:szCs w:val="24"/>
        </w:rPr>
        <w:t>Prijavu za natječaj mogu p</w:t>
      </w:r>
      <w:r w:rsidR="00DF1043">
        <w:rPr>
          <w:rFonts w:ascii="Times New Roman" w:hAnsi="Times New Roman" w:cs="Times New Roman"/>
          <w:sz w:val="24"/>
          <w:szCs w:val="24"/>
        </w:rPr>
        <w:t xml:space="preserve">odnijeti osobe oba spola sukladno članku 13. </w:t>
      </w:r>
      <w:r w:rsidR="00D07736">
        <w:rPr>
          <w:rFonts w:ascii="Times New Roman" w:hAnsi="Times New Roman" w:cs="Times New Roman"/>
          <w:sz w:val="24"/>
          <w:szCs w:val="24"/>
        </w:rPr>
        <w:t>s</w:t>
      </w:r>
      <w:r w:rsidR="00DF1043">
        <w:rPr>
          <w:rFonts w:ascii="Times New Roman" w:hAnsi="Times New Roman" w:cs="Times New Roman"/>
          <w:sz w:val="24"/>
          <w:szCs w:val="24"/>
        </w:rPr>
        <w:t>t. 3. Zakona o ravnopravnosti spolo</w:t>
      </w:r>
      <w:r w:rsidR="00DF1043" w:rsidRPr="00D07736">
        <w:rPr>
          <w:rFonts w:ascii="Times New Roman" w:hAnsi="Times New Roman" w:cs="Times New Roman"/>
          <w:sz w:val="24"/>
          <w:szCs w:val="24"/>
        </w:rPr>
        <w:t>va</w:t>
      </w:r>
      <w:r w:rsidR="00D07736" w:rsidRPr="00D07736">
        <w:rPr>
          <w:rFonts w:ascii="Times New Roman" w:hAnsi="Times New Roman" w:cs="Times New Roman"/>
          <w:sz w:val="24"/>
          <w:szCs w:val="24"/>
        </w:rPr>
        <w:t xml:space="preserve"> („Narodne novine“ broj: </w:t>
      </w:r>
      <w:hyperlink r:id="rId12" w:history="1">
        <w:r w:rsidR="00D07736" w:rsidRPr="00D07736">
          <w:rPr>
            <w:rStyle w:val="Hyperlink"/>
            <w:rFonts w:ascii="Times New Roman" w:hAnsi="Times New Roman" w:cs="Times New Roman"/>
            <w:sz w:val="24"/>
            <w:szCs w:val="24"/>
          </w:rPr>
          <w:t>82/08</w:t>
        </w:r>
      </w:hyperlink>
      <w:r w:rsidR="00D07736" w:rsidRPr="00D07736">
        <w:rPr>
          <w:rFonts w:ascii="Times New Roman" w:hAnsi="Times New Roman" w:cs="Times New Roman"/>
          <w:sz w:val="24"/>
          <w:szCs w:val="24"/>
        </w:rPr>
        <w:t xml:space="preserve">, </w:t>
      </w:r>
      <w:hyperlink r:id="rId13" w:history="1">
        <w:r w:rsidR="00D07736" w:rsidRPr="00D07736">
          <w:rPr>
            <w:rStyle w:val="Hyperlink"/>
            <w:rFonts w:ascii="Times New Roman" w:hAnsi="Times New Roman" w:cs="Times New Roman"/>
            <w:sz w:val="24"/>
            <w:szCs w:val="24"/>
          </w:rPr>
          <w:t xml:space="preserve">69/17 </w:t>
        </w:r>
      </w:hyperlink>
      <w:r w:rsidR="00D07736" w:rsidRPr="00D07736">
        <w:rPr>
          <w:rFonts w:ascii="Times New Roman" w:hAnsi="Times New Roman" w:cs="Times New Roman"/>
          <w:sz w:val="24"/>
          <w:szCs w:val="24"/>
        </w:rPr>
        <w:t>)</w:t>
      </w:r>
    </w:p>
    <w:p w:rsidR="00DF1043" w:rsidRDefault="00DF1043" w:rsidP="00A77EC8">
      <w:pPr>
        <w:pStyle w:val="NoSpacing"/>
        <w:rPr>
          <w:rFonts w:ascii="Times New Roman" w:hAnsi="Times New Roman" w:cs="Times New Roman"/>
          <w:sz w:val="24"/>
          <w:szCs w:val="24"/>
        </w:rPr>
      </w:pPr>
    </w:p>
    <w:p w:rsidR="00DF1043" w:rsidRDefault="00DF1043" w:rsidP="00A77EC8">
      <w:pPr>
        <w:pStyle w:val="NoSpacing"/>
        <w:rPr>
          <w:rFonts w:ascii="Times New Roman" w:hAnsi="Times New Roman" w:cs="Times New Roman"/>
          <w:sz w:val="24"/>
          <w:szCs w:val="24"/>
        </w:rPr>
      </w:pPr>
      <w:r>
        <w:rPr>
          <w:rFonts w:ascii="Times New Roman" w:hAnsi="Times New Roman" w:cs="Times New Roman"/>
          <w:sz w:val="24"/>
          <w:szCs w:val="24"/>
        </w:rPr>
        <w:t xml:space="preserve">Nepotpune i nepravovremene prijave neće se razmatrati, </w:t>
      </w:r>
    </w:p>
    <w:p w:rsidR="00DF1043" w:rsidRDefault="00DF1043" w:rsidP="00A77EC8">
      <w:pPr>
        <w:pStyle w:val="NoSpacing"/>
        <w:rPr>
          <w:rFonts w:ascii="Times New Roman" w:hAnsi="Times New Roman" w:cs="Times New Roman"/>
          <w:sz w:val="24"/>
          <w:szCs w:val="24"/>
        </w:rPr>
      </w:pPr>
      <w:r>
        <w:rPr>
          <w:rFonts w:ascii="Times New Roman" w:hAnsi="Times New Roman" w:cs="Times New Roman"/>
          <w:sz w:val="24"/>
          <w:szCs w:val="24"/>
        </w:rPr>
        <w:t xml:space="preserve">O rezultatima natječaja obavještavaju se svi kandidati u roku od 45 dana od dana isteka roka za podnošenje prijava, </w:t>
      </w:r>
    </w:p>
    <w:p w:rsidR="00DF1043" w:rsidRDefault="00DF1043" w:rsidP="00A77EC8">
      <w:pPr>
        <w:pStyle w:val="NoSpacing"/>
        <w:rPr>
          <w:rFonts w:ascii="Times New Roman" w:hAnsi="Times New Roman" w:cs="Times New Roman"/>
          <w:sz w:val="24"/>
          <w:szCs w:val="24"/>
        </w:rPr>
      </w:pPr>
    </w:p>
    <w:p w:rsidR="00DF1043" w:rsidRPr="00DF1043" w:rsidRDefault="00DF1043" w:rsidP="00A77EC8">
      <w:pPr>
        <w:pStyle w:val="NoSpacing"/>
        <w:rPr>
          <w:rFonts w:ascii="Times New Roman" w:hAnsi="Times New Roman" w:cs="Times New Roman"/>
          <w:b/>
          <w:sz w:val="24"/>
          <w:szCs w:val="24"/>
        </w:rPr>
      </w:pPr>
      <w:r w:rsidRPr="00DF1043">
        <w:rPr>
          <w:rFonts w:ascii="Times New Roman" w:hAnsi="Times New Roman" w:cs="Times New Roman"/>
          <w:b/>
          <w:sz w:val="24"/>
          <w:szCs w:val="24"/>
        </w:rPr>
        <w:t xml:space="preserve">Upravno vijeće Folklornog ansambla Linđo </w:t>
      </w:r>
      <w:del w:id="0" w:author="Stijepo" w:date="2022-02-21T12:38:00Z">
        <w:r w:rsidRPr="00DF1043" w:rsidDel="00583B75">
          <w:rPr>
            <w:rFonts w:ascii="Times New Roman" w:hAnsi="Times New Roman" w:cs="Times New Roman"/>
            <w:b/>
            <w:sz w:val="24"/>
            <w:szCs w:val="24"/>
          </w:rPr>
          <w:delText>-</w:delText>
        </w:r>
      </w:del>
      <w:r w:rsidR="00583B75">
        <w:rPr>
          <w:rFonts w:ascii="Times New Roman" w:hAnsi="Times New Roman" w:cs="Times New Roman"/>
          <w:b/>
          <w:sz w:val="24"/>
          <w:szCs w:val="24"/>
        </w:rPr>
        <w:t>–</w:t>
      </w:r>
      <w:r w:rsidRPr="00DF1043">
        <w:rPr>
          <w:rFonts w:ascii="Times New Roman" w:hAnsi="Times New Roman" w:cs="Times New Roman"/>
          <w:b/>
          <w:sz w:val="24"/>
          <w:szCs w:val="24"/>
        </w:rPr>
        <w:t xml:space="preserve"> Dubrovnik</w:t>
      </w:r>
      <w:r w:rsidR="00583B75">
        <w:rPr>
          <w:rFonts w:ascii="Times New Roman" w:hAnsi="Times New Roman" w:cs="Times New Roman"/>
          <w:b/>
          <w:sz w:val="24"/>
          <w:szCs w:val="24"/>
        </w:rPr>
        <w:t xml:space="preserve"> 19. Veljače 2021.god.</w:t>
      </w:r>
    </w:p>
    <w:sectPr w:rsidR="00DF1043" w:rsidRPr="00DF1043" w:rsidSect="000D26E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27F62" w15:done="0"/>
  <w15:commentEx w15:paraId="3A2EE657" w15:done="0"/>
  <w15:commentEx w15:paraId="6A427FCD" w15:done="0"/>
  <w15:commentEx w15:paraId="1D436391" w15:done="0"/>
  <w15:commentEx w15:paraId="3869C9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4A41" w16cex:dateUtc="2022-02-16T09:02:00Z"/>
  <w16cex:commentExtensible w16cex:durableId="25B76E3D" w16cex:dateUtc="2022-02-16T11:36:00Z"/>
  <w16cex:commentExtensible w16cex:durableId="25B75AA6" w16cex:dateUtc="2022-02-16T10:12:00Z"/>
  <w16cex:commentExtensible w16cex:durableId="25B754E8" w16cex:dateUtc="2022-02-16T09:48:00Z"/>
  <w16cex:commentExtensible w16cex:durableId="25B74EF8" w16cex:dateUtc="2022-02-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27F62" w16cid:durableId="25B74A41"/>
  <w16cid:commentId w16cid:paraId="3A2EE657" w16cid:durableId="25B76E3D"/>
  <w16cid:commentId w16cid:paraId="6A427FCD" w16cid:durableId="25B75AA6"/>
  <w16cid:commentId w16cid:paraId="1D436391" w16cid:durableId="25B754E8"/>
  <w16cid:commentId w16cid:paraId="3869C994" w16cid:durableId="25B74EF8"/>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92B24"/>
    <w:multiLevelType w:val="hybridMultilevel"/>
    <w:tmpl w:val="EE20023E"/>
    <w:lvl w:ilvl="0" w:tplc="11789C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5D230C6"/>
    <w:multiLevelType w:val="hybridMultilevel"/>
    <w:tmpl w:val="0F36EA1C"/>
    <w:lvl w:ilvl="0" w:tplc="18BAF56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Korda">
    <w15:presenceInfo w15:providerId="None" w15:userId="Anita Kor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A77EC8"/>
    <w:rsid w:val="000079FA"/>
    <w:rsid w:val="00087BC4"/>
    <w:rsid w:val="000D26EC"/>
    <w:rsid w:val="00226A91"/>
    <w:rsid w:val="00291ACE"/>
    <w:rsid w:val="00384146"/>
    <w:rsid w:val="00460AE7"/>
    <w:rsid w:val="00464278"/>
    <w:rsid w:val="00583B75"/>
    <w:rsid w:val="005A4142"/>
    <w:rsid w:val="00602D6B"/>
    <w:rsid w:val="00633BCF"/>
    <w:rsid w:val="00670BBD"/>
    <w:rsid w:val="00681926"/>
    <w:rsid w:val="00734440"/>
    <w:rsid w:val="007557CC"/>
    <w:rsid w:val="007E30E7"/>
    <w:rsid w:val="008124D7"/>
    <w:rsid w:val="00883626"/>
    <w:rsid w:val="00907D95"/>
    <w:rsid w:val="0096308B"/>
    <w:rsid w:val="00A77EC8"/>
    <w:rsid w:val="00B547EA"/>
    <w:rsid w:val="00C635E2"/>
    <w:rsid w:val="00CE1FD1"/>
    <w:rsid w:val="00D07736"/>
    <w:rsid w:val="00D72C39"/>
    <w:rsid w:val="00D84AC7"/>
    <w:rsid w:val="00DF1043"/>
    <w:rsid w:val="00F2705F"/>
    <w:rsid w:val="00F93670"/>
    <w:rsid w:val="00FF43B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EC"/>
  </w:style>
  <w:style w:type="paragraph" w:styleId="Heading2">
    <w:name w:val="heading 2"/>
    <w:basedOn w:val="Normal"/>
    <w:next w:val="Normal"/>
    <w:link w:val="Heading2Char"/>
    <w:uiPriority w:val="9"/>
    <w:semiHidden/>
    <w:unhideWhenUsed/>
    <w:qFormat/>
    <w:rsid w:val="00FF4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A91"/>
    <w:pPr>
      <w:spacing w:after="0" w:line="240" w:lineRule="auto"/>
    </w:pPr>
  </w:style>
  <w:style w:type="paragraph" w:styleId="Revision">
    <w:name w:val="Revision"/>
    <w:hidden/>
    <w:uiPriority w:val="99"/>
    <w:semiHidden/>
    <w:rsid w:val="007E30E7"/>
    <w:pPr>
      <w:spacing w:after="0" w:line="240" w:lineRule="auto"/>
    </w:pPr>
  </w:style>
  <w:style w:type="character" w:styleId="CommentReference">
    <w:name w:val="annotation reference"/>
    <w:basedOn w:val="DefaultParagraphFont"/>
    <w:uiPriority w:val="99"/>
    <w:semiHidden/>
    <w:unhideWhenUsed/>
    <w:rsid w:val="007E30E7"/>
    <w:rPr>
      <w:sz w:val="16"/>
      <w:szCs w:val="16"/>
    </w:rPr>
  </w:style>
  <w:style w:type="paragraph" w:styleId="CommentText">
    <w:name w:val="annotation text"/>
    <w:basedOn w:val="Normal"/>
    <w:link w:val="CommentTextChar"/>
    <w:uiPriority w:val="99"/>
    <w:semiHidden/>
    <w:unhideWhenUsed/>
    <w:rsid w:val="007E30E7"/>
    <w:pPr>
      <w:spacing w:line="240" w:lineRule="auto"/>
    </w:pPr>
    <w:rPr>
      <w:sz w:val="20"/>
      <w:szCs w:val="20"/>
    </w:rPr>
  </w:style>
  <w:style w:type="character" w:customStyle="1" w:styleId="CommentTextChar">
    <w:name w:val="Comment Text Char"/>
    <w:basedOn w:val="DefaultParagraphFont"/>
    <w:link w:val="CommentText"/>
    <w:uiPriority w:val="99"/>
    <w:semiHidden/>
    <w:rsid w:val="007E30E7"/>
    <w:rPr>
      <w:sz w:val="20"/>
      <w:szCs w:val="20"/>
    </w:rPr>
  </w:style>
  <w:style w:type="paragraph" w:styleId="CommentSubject">
    <w:name w:val="annotation subject"/>
    <w:basedOn w:val="CommentText"/>
    <w:next w:val="CommentText"/>
    <w:link w:val="CommentSubjectChar"/>
    <w:uiPriority w:val="99"/>
    <w:semiHidden/>
    <w:unhideWhenUsed/>
    <w:rsid w:val="007E30E7"/>
    <w:rPr>
      <w:b/>
      <w:bCs/>
    </w:rPr>
  </w:style>
  <w:style w:type="character" w:customStyle="1" w:styleId="CommentSubjectChar">
    <w:name w:val="Comment Subject Char"/>
    <w:basedOn w:val="CommentTextChar"/>
    <w:link w:val="CommentSubject"/>
    <w:uiPriority w:val="99"/>
    <w:semiHidden/>
    <w:rsid w:val="007E30E7"/>
    <w:rPr>
      <w:b/>
      <w:bCs/>
      <w:sz w:val="20"/>
      <w:szCs w:val="20"/>
    </w:rPr>
  </w:style>
  <w:style w:type="character" w:styleId="Hyperlink">
    <w:name w:val="Hyperlink"/>
    <w:basedOn w:val="DefaultParagraphFont"/>
    <w:uiPriority w:val="99"/>
    <w:semiHidden/>
    <w:unhideWhenUsed/>
    <w:rsid w:val="00D07736"/>
    <w:rPr>
      <w:color w:val="0000FF"/>
      <w:u w:val="single"/>
    </w:rPr>
  </w:style>
  <w:style w:type="paragraph" w:styleId="NormalWeb">
    <w:name w:val="Normal (Web)"/>
    <w:basedOn w:val="Normal"/>
    <w:uiPriority w:val="99"/>
    <w:semiHidden/>
    <w:unhideWhenUsed/>
    <w:rsid w:val="008124D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8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26"/>
    <w:rPr>
      <w:rFonts w:ascii="Tahoma" w:hAnsi="Tahoma" w:cs="Tahoma"/>
      <w:sz w:val="16"/>
      <w:szCs w:val="16"/>
    </w:rPr>
  </w:style>
  <w:style w:type="character" w:customStyle="1" w:styleId="Heading2Char">
    <w:name w:val="Heading 2 Char"/>
    <w:basedOn w:val="DefaultParagraphFont"/>
    <w:link w:val="Heading2"/>
    <w:uiPriority w:val="9"/>
    <w:semiHidden/>
    <w:rsid w:val="00FF43B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08031905">
      <w:bodyDiv w:val="1"/>
      <w:marLeft w:val="0"/>
      <w:marRight w:val="0"/>
      <w:marTop w:val="0"/>
      <w:marBottom w:val="0"/>
      <w:divBdr>
        <w:top w:val="none" w:sz="0" w:space="0" w:color="auto"/>
        <w:left w:val="none" w:sz="0" w:space="0" w:color="auto"/>
        <w:bottom w:val="none" w:sz="0" w:space="0" w:color="auto"/>
        <w:right w:val="none" w:sz="0" w:space="0" w:color="auto"/>
      </w:divBdr>
    </w:div>
    <w:div w:id="19067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020" TargetMode="External"/><Relationship Id="rId13" Type="http://schemas.openxmlformats.org/officeDocument/2006/relationships/hyperlink" Target="https://www.zakon.hr/cms.htm?id=18749"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s://www.zakon.hr/cms.htm?id=545" TargetMode="External"/><Relationship Id="rId12" Type="http://schemas.openxmlformats.org/officeDocument/2006/relationships/hyperlink" Target="https://www.zakon.hr/cms.htm?id=18747"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www.zakon.hr/cms.htm?id=489" TargetMode="External"/><Relationship Id="rId11" Type="http://schemas.openxmlformats.org/officeDocument/2006/relationships/hyperlink" Target="https://branitelji.gov.hr/zaposljavanje-843/8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kon.hr/cms.htm?id=2621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zakon.hr/cms.htm?id=109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23556-AC69-4270-A725-247D73CE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Stijepo</cp:lastModifiedBy>
  <cp:revision>4</cp:revision>
  <cp:lastPrinted>2022-02-17T10:32:00Z</cp:lastPrinted>
  <dcterms:created xsi:type="dcterms:W3CDTF">2022-02-17T10:10:00Z</dcterms:created>
  <dcterms:modified xsi:type="dcterms:W3CDTF">2022-02-21T11:39:00Z</dcterms:modified>
</cp:coreProperties>
</file>